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93FE" w14:textId="3E4A9D3D" w:rsidR="0015569F" w:rsidRDefault="742FCB89" w:rsidP="6269A9EE">
      <w:pPr>
        <w:spacing w:after="0"/>
      </w:pPr>
      <w:commentRangeStart w:id="0"/>
      <w:r w:rsidRPr="64E0A257">
        <w:rPr>
          <w:rFonts w:ascii="Arial" w:eastAsia="Arial" w:hAnsi="Arial" w:cs="Arial"/>
          <w:b/>
          <w:bCs/>
          <w:color w:val="000000" w:themeColor="text1"/>
          <w:sz w:val="22"/>
          <w:szCs w:val="22"/>
        </w:rPr>
        <w:t>Communication</w:t>
      </w:r>
      <w:commentRangeEnd w:id="0"/>
      <w:r w:rsidR="0015569F">
        <w:commentReference w:id="0"/>
      </w:r>
      <w:r w:rsidRPr="64E0A257">
        <w:rPr>
          <w:rFonts w:ascii="Arial" w:eastAsia="Arial" w:hAnsi="Arial" w:cs="Arial"/>
          <w:b/>
          <w:bCs/>
          <w:color w:val="000000" w:themeColor="text1"/>
          <w:sz w:val="22"/>
          <w:szCs w:val="22"/>
        </w:rPr>
        <w:t xml:space="preserve"> is a Twelve-Way Street</w:t>
      </w:r>
    </w:p>
    <w:p w14:paraId="369C42F2" w14:textId="5434AAD0" w:rsidR="0015569F" w:rsidRDefault="0015569F"/>
    <w:p w14:paraId="08607D25" w14:textId="32AD3216" w:rsidR="742FCB89" w:rsidRDefault="742FCB89" w:rsidP="64E0A257">
      <w:pPr>
        <w:spacing w:after="0"/>
      </w:pPr>
      <w:r w:rsidRPr="64E0A257">
        <w:rPr>
          <w:rFonts w:ascii="Arial" w:eastAsia="Arial" w:hAnsi="Arial" w:cs="Arial"/>
          <w:color w:val="000000" w:themeColor="text1"/>
          <w:sz w:val="22"/>
          <w:szCs w:val="22"/>
        </w:rPr>
        <w:t xml:space="preserve">Communication is seemingly a never-ending crisis, be it personal or professional relationships. Our culture is riddled with remarks detailing an inability to arrive at shared meaning. From Cool Hand Luke’s “What we’ve got here is a failure to communicate,” to Churchill’s infamous assertion that “British and Americans are one people separated by a common language,” it is ingrained in our collective psyche how difficult it is to get a message across. </w:t>
      </w:r>
      <w:r w:rsidR="3F6BC92E" w:rsidRPr="64E0A257">
        <w:rPr>
          <w:rFonts w:ascii="Arial" w:eastAsia="Arial" w:hAnsi="Arial" w:cs="Arial"/>
          <w:sz w:val="22"/>
          <w:szCs w:val="22"/>
        </w:rPr>
        <w:t>But what exactly makes communication so challenging? And more importantly, can we do anything to make it easier? At Birkman, we think the answer is yes.</w:t>
      </w:r>
    </w:p>
    <w:p w14:paraId="17C52EAB" w14:textId="22E6CB84" w:rsidR="0015569F" w:rsidRDefault="0015569F"/>
    <w:p w14:paraId="4EDF5A03" w14:textId="69754C4E" w:rsidR="0015569F" w:rsidRDefault="742FCB89" w:rsidP="6269A9EE">
      <w:pPr>
        <w:spacing w:after="0"/>
      </w:pPr>
      <w:r w:rsidRPr="64E0A257">
        <w:rPr>
          <w:rFonts w:ascii="Arial" w:eastAsia="Arial" w:hAnsi="Arial" w:cs="Arial"/>
          <w:color w:val="000000" w:themeColor="text1"/>
          <w:sz w:val="22"/>
          <w:szCs w:val="22"/>
        </w:rPr>
        <w:t>The Difficulty</w:t>
      </w:r>
    </w:p>
    <w:p w14:paraId="2DF02E43" w14:textId="3C47A1CD" w:rsidR="08BC4706" w:rsidRDefault="08BC4706" w:rsidP="64E0A257">
      <w:pPr>
        <w:spacing w:after="0"/>
      </w:pPr>
      <w:r w:rsidRPr="64E0A257">
        <w:rPr>
          <w:rFonts w:ascii="Arial" w:eastAsia="Arial" w:hAnsi="Arial" w:cs="Arial"/>
          <w:sz w:val="22"/>
          <w:szCs w:val="22"/>
        </w:rPr>
        <w:t xml:space="preserve">At its core, communication relies on </w:t>
      </w:r>
      <w:proofErr w:type="gramStart"/>
      <w:r w:rsidRPr="64E0A257">
        <w:rPr>
          <w:rFonts w:ascii="Arial" w:eastAsia="Arial" w:hAnsi="Arial" w:cs="Arial"/>
          <w:sz w:val="22"/>
          <w:szCs w:val="22"/>
        </w:rPr>
        <w:t>language—a</w:t>
      </w:r>
      <w:proofErr w:type="gramEnd"/>
      <w:r w:rsidRPr="64E0A257">
        <w:rPr>
          <w:rFonts w:ascii="Arial" w:eastAsia="Arial" w:hAnsi="Arial" w:cs="Arial"/>
          <w:sz w:val="22"/>
          <w:szCs w:val="22"/>
        </w:rPr>
        <w:t xml:space="preserve"> shared symbolic system we use to convey thoughts. But even here, things get tricky. Words are imperfect stand-ins for ideas, filtered through our unique experiences, education, and perceptions. What’s said isn’t always what’s heard. And that’s only the beginning. Nonverbal cues—tone, facial expressions, gestures, posture, even room layout—carry immense weight, potentially accounting for up to 93% of a message’s impact. Communication is never just about words; it’s an intricate dance of meaning-making where countless variables affect what’s understood.</w:t>
      </w:r>
    </w:p>
    <w:p w14:paraId="5CC6ACA0" w14:textId="07178C2D" w:rsidR="0015569F" w:rsidRDefault="0015569F"/>
    <w:p w14:paraId="04703133" w14:textId="58EC139B" w:rsidR="0015569F" w:rsidRDefault="742FCB89" w:rsidP="2272AFF1">
      <w:pPr>
        <w:spacing w:after="0"/>
        <w:rPr>
          <w:rFonts w:ascii="Arial" w:eastAsia="Arial" w:hAnsi="Arial" w:cs="Arial"/>
          <w:color w:val="000000" w:themeColor="text1"/>
          <w:sz w:val="22"/>
          <w:szCs w:val="22"/>
        </w:rPr>
      </w:pPr>
      <w:r w:rsidRPr="2272AFF1">
        <w:rPr>
          <w:rFonts w:ascii="Arial" w:eastAsia="Arial" w:hAnsi="Arial" w:cs="Arial"/>
          <w:color w:val="000000" w:themeColor="text1"/>
          <w:sz w:val="22"/>
          <w:szCs w:val="22"/>
        </w:rPr>
        <w:t xml:space="preserve">Birkman gives insight into yet another dimension at play in communication, specifically in terms of psychological noise. Psychological noise is the internal </w:t>
      </w:r>
      <w:proofErr w:type="gramStart"/>
      <w:r w:rsidRPr="2272AFF1">
        <w:rPr>
          <w:rFonts w:ascii="Arial" w:eastAsia="Arial" w:hAnsi="Arial" w:cs="Arial"/>
          <w:color w:val="000000" w:themeColor="text1"/>
          <w:sz w:val="22"/>
          <w:szCs w:val="22"/>
        </w:rPr>
        <w:t>forces</w:t>
      </w:r>
      <w:proofErr w:type="gramEnd"/>
      <w:r w:rsidRPr="2272AFF1">
        <w:rPr>
          <w:rFonts w:ascii="Arial" w:eastAsia="Arial" w:hAnsi="Arial" w:cs="Arial"/>
          <w:color w:val="000000" w:themeColor="text1"/>
          <w:sz w:val="22"/>
          <w:szCs w:val="22"/>
        </w:rPr>
        <w:t>, including biases, expectations, or em</w:t>
      </w:r>
      <w:r w:rsidR="430C857F" w:rsidRPr="2272AFF1">
        <w:rPr>
          <w:rFonts w:ascii="Arial" w:eastAsia="Arial" w:hAnsi="Arial" w:cs="Arial"/>
          <w:color w:val="000000" w:themeColor="text1"/>
          <w:sz w:val="22"/>
          <w:szCs w:val="22"/>
        </w:rPr>
        <w:t>o</w:t>
      </w:r>
      <w:r w:rsidRPr="2272AFF1">
        <w:rPr>
          <w:rFonts w:ascii="Arial" w:eastAsia="Arial" w:hAnsi="Arial" w:cs="Arial"/>
          <w:color w:val="000000" w:themeColor="text1"/>
          <w:sz w:val="22"/>
          <w:szCs w:val="22"/>
        </w:rPr>
        <w:t xml:space="preserve">tions, that can hinder the communication process. </w:t>
      </w:r>
      <w:r w:rsidR="22D623DA" w:rsidRPr="2272AFF1">
        <w:rPr>
          <w:rFonts w:ascii="Arial" w:eastAsia="Arial" w:hAnsi="Arial" w:cs="Arial"/>
          <w:color w:val="000000" w:themeColor="text1"/>
          <w:sz w:val="22"/>
          <w:szCs w:val="22"/>
        </w:rPr>
        <w:t>We can better understand these</w:t>
      </w:r>
      <w:r w:rsidR="0B37617A" w:rsidRPr="2272AFF1">
        <w:rPr>
          <w:rFonts w:ascii="Arial" w:eastAsia="Arial" w:hAnsi="Arial" w:cs="Arial"/>
          <w:color w:val="000000" w:themeColor="text1"/>
          <w:sz w:val="22"/>
          <w:szCs w:val="22"/>
        </w:rPr>
        <w:t xml:space="preserve"> </w:t>
      </w:r>
      <w:r w:rsidR="03511F85" w:rsidRPr="2272AFF1">
        <w:rPr>
          <w:rFonts w:ascii="Arial" w:eastAsia="Arial" w:hAnsi="Arial" w:cs="Arial"/>
          <w:color w:val="000000" w:themeColor="text1"/>
          <w:sz w:val="22"/>
          <w:szCs w:val="22"/>
        </w:rPr>
        <w:t>biases through</w:t>
      </w:r>
      <w:r w:rsidR="0B37617A" w:rsidRPr="2272AFF1">
        <w:rPr>
          <w:rFonts w:ascii="Arial" w:eastAsia="Arial" w:hAnsi="Arial" w:cs="Arial"/>
          <w:color w:val="000000" w:themeColor="text1"/>
          <w:sz w:val="22"/>
          <w:szCs w:val="22"/>
        </w:rPr>
        <w:t xml:space="preserve"> Usual </w:t>
      </w:r>
      <w:r w:rsidR="714CF3B2" w:rsidRPr="2272AFF1">
        <w:rPr>
          <w:rFonts w:ascii="Arial" w:eastAsia="Arial" w:hAnsi="Arial" w:cs="Arial"/>
          <w:color w:val="000000" w:themeColor="text1"/>
          <w:sz w:val="22"/>
          <w:szCs w:val="22"/>
        </w:rPr>
        <w:t xml:space="preserve">Behavior </w:t>
      </w:r>
      <w:r w:rsidR="0B37617A" w:rsidRPr="2272AFF1">
        <w:rPr>
          <w:rFonts w:ascii="Arial" w:eastAsia="Arial" w:hAnsi="Arial" w:cs="Arial"/>
          <w:color w:val="000000" w:themeColor="text1"/>
          <w:sz w:val="22"/>
          <w:szCs w:val="22"/>
        </w:rPr>
        <w:t xml:space="preserve">and Needs. Usual </w:t>
      </w:r>
      <w:r w:rsidR="2E5A4190" w:rsidRPr="2272AFF1">
        <w:rPr>
          <w:rFonts w:ascii="Arial" w:eastAsia="Arial" w:hAnsi="Arial" w:cs="Arial"/>
          <w:color w:val="000000" w:themeColor="text1"/>
          <w:sz w:val="22"/>
          <w:szCs w:val="22"/>
        </w:rPr>
        <w:t>B</w:t>
      </w:r>
      <w:r w:rsidR="0B37617A" w:rsidRPr="2272AFF1">
        <w:rPr>
          <w:rFonts w:ascii="Arial" w:eastAsia="Arial" w:hAnsi="Arial" w:cs="Arial"/>
          <w:color w:val="000000" w:themeColor="text1"/>
          <w:sz w:val="22"/>
          <w:szCs w:val="22"/>
        </w:rPr>
        <w:t xml:space="preserve">ehaviors </w:t>
      </w:r>
      <w:r w:rsidR="484DDA1F" w:rsidRPr="2272AFF1">
        <w:rPr>
          <w:rFonts w:ascii="Arial" w:eastAsia="Arial" w:hAnsi="Arial" w:cs="Arial"/>
          <w:color w:val="000000" w:themeColor="text1"/>
          <w:sz w:val="22"/>
          <w:szCs w:val="22"/>
        </w:rPr>
        <w:t>create</w:t>
      </w:r>
      <w:r w:rsidR="0B37617A" w:rsidRPr="2272AFF1">
        <w:rPr>
          <w:rFonts w:ascii="Arial" w:eastAsia="Arial" w:hAnsi="Arial" w:cs="Arial"/>
          <w:color w:val="000000" w:themeColor="text1"/>
          <w:sz w:val="22"/>
          <w:szCs w:val="22"/>
        </w:rPr>
        <w:t xml:space="preserve"> filters that </w:t>
      </w:r>
      <w:r w:rsidR="2749651F" w:rsidRPr="2272AFF1">
        <w:rPr>
          <w:rFonts w:ascii="Arial" w:eastAsia="Arial" w:hAnsi="Arial" w:cs="Arial"/>
          <w:color w:val="000000" w:themeColor="text1"/>
          <w:sz w:val="22"/>
          <w:szCs w:val="22"/>
        </w:rPr>
        <w:t>our message</w:t>
      </w:r>
      <w:r w:rsidR="1598EACF" w:rsidRPr="2272AFF1">
        <w:rPr>
          <w:rFonts w:ascii="Arial" w:eastAsia="Arial" w:hAnsi="Arial" w:cs="Arial"/>
          <w:color w:val="000000" w:themeColor="text1"/>
          <w:sz w:val="22"/>
          <w:szCs w:val="22"/>
        </w:rPr>
        <w:t>s</w:t>
      </w:r>
      <w:r w:rsidR="2749651F" w:rsidRPr="2272AFF1">
        <w:rPr>
          <w:rFonts w:ascii="Arial" w:eastAsia="Arial" w:hAnsi="Arial" w:cs="Arial"/>
          <w:color w:val="000000" w:themeColor="text1"/>
          <w:sz w:val="22"/>
          <w:szCs w:val="22"/>
        </w:rPr>
        <w:t xml:space="preserve"> </w:t>
      </w:r>
      <w:r w:rsidR="36E299FC" w:rsidRPr="2272AFF1">
        <w:rPr>
          <w:rFonts w:ascii="Arial" w:eastAsia="Arial" w:hAnsi="Arial" w:cs="Arial"/>
          <w:color w:val="000000" w:themeColor="text1"/>
          <w:sz w:val="22"/>
          <w:szCs w:val="22"/>
        </w:rPr>
        <w:t>are</w:t>
      </w:r>
      <w:r w:rsidR="374CE2EF" w:rsidRPr="2272AFF1">
        <w:rPr>
          <w:rFonts w:ascii="Arial" w:eastAsia="Arial" w:hAnsi="Arial" w:cs="Arial"/>
          <w:color w:val="000000" w:themeColor="text1"/>
          <w:sz w:val="22"/>
          <w:szCs w:val="22"/>
        </w:rPr>
        <w:t xml:space="preserve"> </w:t>
      </w:r>
      <w:r w:rsidR="2749651F" w:rsidRPr="2272AFF1">
        <w:rPr>
          <w:rFonts w:ascii="Arial" w:eastAsia="Arial" w:hAnsi="Arial" w:cs="Arial"/>
          <w:color w:val="000000" w:themeColor="text1"/>
          <w:sz w:val="22"/>
          <w:szCs w:val="22"/>
        </w:rPr>
        <w:t>communicated through. Needs, on the other hand, are the expectations we have as listeners. When</w:t>
      </w:r>
      <w:r w:rsidR="35A0455F" w:rsidRPr="2272AFF1">
        <w:rPr>
          <w:rFonts w:ascii="Arial" w:eastAsia="Arial" w:hAnsi="Arial" w:cs="Arial"/>
          <w:color w:val="000000" w:themeColor="text1"/>
          <w:sz w:val="22"/>
          <w:szCs w:val="22"/>
        </w:rPr>
        <w:t xml:space="preserve"> th</w:t>
      </w:r>
      <w:r w:rsidR="3F281C58" w:rsidRPr="2272AFF1">
        <w:rPr>
          <w:rFonts w:ascii="Arial" w:eastAsia="Arial" w:hAnsi="Arial" w:cs="Arial"/>
          <w:color w:val="000000" w:themeColor="text1"/>
          <w:sz w:val="22"/>
          <w:szCs w:val="22"/>
        </w:rPr>
        <w:t>e</w:t>
      </w:r>
      <w:r w:rsidR="35A0455F" w:rsidRPr="2272AFF1">
        <w:rPr>
          <w:rFonts w:ascii="Arial" w:eastAsia="Arial" w:hAnsi="Arial" w:cs="Arial"/>
          <w:color w:val="000000" w:themeColor="text1"/>
          <w:sz w:val="22"/>
          <w:szCs w:val="22"/>
        </w:rPr>
        <w:t xml:space="preserve">se expectations are not met, </w:t>
      </w:r>
      <w:r w:rsidR="0E488EDC" w:rsidRPr="2272AFF1">
        <w:rPr>
          <w:rFonts w:ascii="Arial" w:eastAsia="Arial" w:hAnsi="Arial" w:cs="Arial"/>
          <w:color w:val="000000" w:themeColor="text1"/>
          <w:sz w:val="22"/>
          <w:szCs w:val="22"/>
        </w:rPr>
        <w:t xml:space="preserve">it’s easy for distractions, frustrations, and discomfort </w:t>
      </w:r>
      <w:r w:rsidR="3CC8EF09" w:rsidRPr="2272AFF1">
        <w:rPr>
          <w:rFonts w:ascii="Arial" w:eastAsia="Arial" w:hAnsi="Arial" w:cs="Arial"/>
          <w:color w:val="000000" w:themeColor="text1"/>
          <w:sz w:val="22"/>
          <w:szCs w:val="22"/>
        </w:rPr>
        <w:t>to</w:t>
      </w:r>
      <w:r w:rsidR="35A0455F" w:rsidRPr="2272AFF1">
        <w:rPr>
          <w:rFonts w:ascii="Arial" w:eastAsia="Arial" w:hAnsi="Arial" w:cs="Arial"/>
          <w:color w:val="000000" w:themeColor="text1"/>
          <w:sz w:val="22"/>
          <w:szCs w:val="22"/>
        </w:rPr>
        <w:t xml:space="preserve"> follow.</w:t>
      </w:r>
      <w:r w:rsidR="2749651F" w:rsidRPr="2272AFF1">
        <w:rPr>
          <w:rFonts w:ascii="Arial" w:eastAsia="Arial" w:hAnsi="Arial" w:cs="Arial"/>
          <w:color w:val="000000" w:themeColor="text1"/>
          <w:sz w:val="22"/>
          <w:szCs w:val="22"/>
        </w:rPr>
        <w:t xml:space="preserve"> </w:t>
      </w:r>
      <w:r w:rsidRPr="2272AFF1">
        <w:rPr>
          <w:rFonts w:ascii="Arial" w:eastAsia="Arial" w:hAnsi="Arial" w:cs="Arial"/>
          <w:color w:val="000000" w:themeColor="text1"/>
          <w:sz w:val="22"/>
          <w:szCs w:val="22"/>
        </w:rPr>
        <w:t>Component-level data is a goldmine of th</w:t>
      </w:r>
      <w:r w:rsidR="0BAE3E51" w:rsidRPr="2272AFF1">
        <w:rPr>
          <w:rFonts w:ascii="Arial" w:eastAsia="Arial" w:hAnsi="Arial" w:cs="Arial"/>
          <w:color w:val="000000" w:themeColor="text1"/>
          <w:sz w:val="22"/>
          <w:szCs w:val="22"/>
        </w:rPr>
        <w:t>e</w:t>
      </w:r>
      <w:r w:rsidRPr="2272AFF1">
        <w:rPr>
          <w:rFonts w:ascii="Arial" w:eastAsia="Arial" w:hAnsi="Arial" w:cs="Arial"/>
          <w:color w:val="000000" w:themeColor="text1"/>
          <w:sz w:val="22"/>
          <w:szCs w:val="22"/>
        </w:rPr>
        <w:t xml:space="preserve"> perceptions that can influence our listening. Differing perceptions of Emotional Energy, for example, can raise the psychological noise in a conversation all the way to eleven. Someone </w:t>
      </w:r>
      <w:r w:rsidR="4F0FC37D" w:rsidRPr="2272AFF1">
        <w:rPr>
          <w:rFonts w:ascii="Arial" w:eastAsia="Arial" w:hAnsi="Arial" w:cs="Arial"/>
          <w:color w:val="000000" w:themeColor="text1"/>
          <w:sz w:val="22"/>
          <w:szCs w:val="22"/>
        </w:rPr>
        <w:t>who</w:t>
      </w:r>
      <w:r w:rsidRPr="2272AFF1">
        <w:rPr>
          <w:rFonts w:ascii="Arial" w:eastAsia="Arial" w:hAnsi="Arial" w:cs="Arial"/>
          <w:color w:val="000000" w:themeColor="text1"/>
          <w:sz w:val="22"/>
          <w:szCs w:val="22"/>
        </w:rPr>
        <w:t xml:space="preserve"> expects communication to be unemotional may </w:t>
      </w:r>
      <w:proofErr w:type="gramStart"/>
      <w:r w:rsidRPr="2272AFF1">
        <w:rPr>
          <w:rFonts w:ascii="Arial" w:eastAsia="Arial" w:hAnsi="Arial" w:cs="Arial"/>
          <w:color w:val="000000" w:themeColor="text1"/>
          <w:sz w:val="22"/>
          <w:szCs w:val="22"/>
        </w:rPr>
        <w:t xml:space="preserve">be </w:t>
      </w:r>
      <w:r w:rsidR="55F2525F" w:rsidRPr="2272AFF1">
        <w:rPr>
          <w:rFonts w:ascii="Arial" w:eastAsia="Arial" w:hAnsi="Arial" w:cs="Arial"/>
          <w:color w:val="000000" w:themeColor="text1"/>
          <w:sz w:val="22"/>
          <w:szCs w:val="22"/>
        </w:rPr>
        <w:t>very</w:t>
      </w:r>
      <w:proofErr w:type="gramEnd"/>
      <w:r w:rsidRPr="2272AFF1">
        <w:rPr>
          <w:rFonts w:ascii="Arial" w:eastAsia="Arial" w:hAnsi="Arial" w:cs="Arial"/>
          <w:color w:val="000000" w:themeColor="text1"/>
          <w:sz w:val="22"/>
          <w:szCs w:val="22"/>
        </w:rPr>
        <w:t xml:space="preserve"> thrown off by another’s inclusion of </w:t>
      </w:r>
      <w:r w:rsidR="0EBF4E67" w:rsidRPr="2272AFF1">
        <w:rPr>
          <w:rFonts w:ascii="Arial" w:eastAsia="Arial" w:hAnsi="Arial" w:cs="Arial"/>
          <w:color w:val="000000" w:themeColor="text1"/>
          <w:sz w:val="22"/>
          <w:szCs w:val="22"/>
        </w:rPr>
        <w:t xml:space="preserve">intense </w:t>
      </w:r>
      <w:r w:rsidRPr="2272AFF1">
        <w:rPr>
          <w:rFonts w:ascii="Arial" w:eastAsia="Arial" w:hAnsi="Arial" w:cs="Arial"/>
          <w:color w:val="000000" w:themeColor="text1"/>
          <w:sz w:val="22"/>
          <w:szCs w:val="22"/>
        </w:rPr>
        <w:t>emotion</w:t>
      </w:r>
      <w:r w:rsidR="35D53F7E" w:rsidRPr="2272AFF1">
        <w:rPr>
          <w:rFonts w:ascii="Arial" w:eastAsia="Arial" w:hAnsi="Arial" w:cs="Arial"/>
          <w:color w:val="000000" w:themeColor="text1"/>
          <w:sz w:val="22"/>
          <w:szCs w:val="22"/>
        </w:rPr>
        <w:t>s</w:t>
      </w:r>
      <w:r w:rsidRPr="2272AFF1">
        <w:rPr>
          <w:rFonts w:ascii="Arial" w:eastAsia="Arial" w:hAnsi="Arial" w:cs="Arial"/>
          <w:color w:val="000000" w:themeColor="text1"/>
          <w:sz w:val="22"/>
          <w:szCs w:val="22"/>
        </w:rPr>
        <w:t xml:space="preserve"> </w:t>
      </w:r>
      <w:r w:rsidR="2B808D01" w:rsidRPr="2272AFF1">
        <w:rPr>
          <w:rFonts w:ascii="Arial" w:eastAsia="Arial" w:hAnsi="Arial" w:cs="Arial"/>
          <w:color w:val="000000" w:themeColor="text1"/>
          <w:sz w:val="22"/>
          <w:szCs w:val="22"/>
        </w:rPr>
        <w:t xml:space="preserve">in their </w:t>
      </w:r>
      <w:r w:rsidRPr="2272AFF1">
        <w:rPr>
          <w:rFonts w:ascii="Arial" w:eastAsia="Arial" w:hAnsi="Arial" w:cs="Arial"/>
          <w:color w:val="000000" w:themeColor="text1"/>
          <w:sz w:val="22"/>
          <w:szCs w:val="22"/>
        </w:rPr>
        <w:t xml:space="preserve">response. Instead of hearing the message, they think, “Why are they talking about their feelings right now? That’s not what we are supposed to be doing. </w:t>
      </w:r>
      <w:r w:rsidR="6360B04F" w:rsidRPr="2272AFF1">
        <w:rPr>
          <w:rFonts w:ascii="Arial" w:eastAsia="Arial" w:hAnsi="Arial" w:cs="Arial"/>
          <w:color w:val="000000" w:themeColor="text1"/>
          <w:sz w:val="22"/>
          <w:szCs w:val="22"/>
        </w:rPr>
        <w:t>This is</w:t>
      </w:r>
      <w:r w:rsidRPr="2272AFF1">
        <w:rPr>
          <w:rFonts w:ascii="Arial" w:eastAsia="Arial" w:hAnsi="Arial" w:cs="Arial"/>
          <w:color w:val="000000" w:themeColor="text1"/>
          <w:sz w:val="22"/>
          <w:szCs w:val="22"/>
        </w:rPr>
        <w:t xml:space="preserve"> inappropriate</w:t>
      </w:r>
      <w:r w:rsidR="1C93F312" w:rsidRPr="2272AFF1">
        <w:rPr>
          <w:rFonts w:ascii="Arial" w:eastAsia="Arial" w:hAnsi="Arial" w:cs="Arial"/>
          <w:color w:val="000000" w:themeColor="text1"/>
          <w:sz w:val="22"/>
          <w:szCs w:val="22"/>
        </w:rPr>
        <w:t>!</w:t>
      </w:r>
      <w:r w:rsidRPr="2272AFF1">
        <w:rPr>
          <w:rFonts w:ascii="Arial" w:eastAsia="Arial" w:hAnsi="Arial" w:cs="Arial"/>
          <w:color w:val="000000" w:themeColor="text1"/>
          <w:sz w:val="22"/>
          <w:szCs w:val="22"/>
        </w:rPr>
        <w:t xml:space="preserve">” Certainly, the message is at least partially lost in all the perceptual differences. But this bias, if unchecked, </w:t>
      </w:r>
      <w:r w:rsidR="34E1706C" w:rsidRPr="2272AFF1">
        <w:rPr>
          <w:rFonts w:ascii="Arial" w:eastAsia="Arial" w:hAnsi="Arial" w:cs="Arial"/>
          <w:color w:val="000000" w:themeColor="text1"/>
          <w:sz w:val="22"/>
          <w:szCs w:val="22"/>
        </w:rPr>
        <w:t>will</w:t>
      </w:r>
      <w:r w:rsidRPr="2272AFF1">
        <w:rPr>
          <w:rFonts w:ascii="Arial" w:eastAsia="Arial" w:hAnsi="Arial" w:cs="Arial"/>
          <w:color w:val="000000" w:themeColor="text1"/>
          <w:sz w:val="22"/>
          <w:szCs w:val="22"/>
        </w:rPr>
        <w:t xml:space="preserve"> even</w:t>
      </w:r>
      <w:r w:rsidR="3599F2D0" w:rsidRPr="2272AFF1">
        <w:rPr>
          <w:rFonts w:ascii="Arial" w:eastAsia="Arial" w:hAnsi="Arial" w:cs="Arial"/>
          <w:color w:val="000000" w:themeColor="text1"/>
          <w:sz w:val="22"/>
          <w:szCs w:val="22"/>
        </w:rPr>
        <w:t>tually</w:t>
      </w:r>
      <w:r w:rsidRPr="2272AFF1">
        <w:rPr>
          <w:rFonts w:ascii="Arial" w:eastAsia="Arial" w:hAnsi="Arial" w:cs="Arial"/>
          <w:color w:val="000000" w:themeColor="text1"/>
          <w:sz w:val="22"/>
          <w:szCs w:val="22"/>
        </w:rPr>
        <w:t xml:space="preserve"> lead to judgement. “This person </w:t>
      </w:r>
      <w:r w:rsidR="0CA4B05B" w:rsidRPr="2272AFF1">
        <w:rPr>
          <w:rFonts w:ascii="Arial" w:eastAsia="Arial" w:hAnsi="Arial" w:cs="Arial"/>
          <w:color w:val="000000" w:themeColor="text1"/>
          <w:sz w:val="22"/>
          <w:szCs w:val="22"/>
        </w:rPr>
        <w:t>is</w:t>
      </w:r>
      <w:r w:rsidRPr="2272AFF1">
        <w:rPr>
          <w:rFonts w:ascii="Arial" w:eastAsia="Arial" w:hAnsi="Arial" w:cs="Arial"/>
          <w:color w:val="000000" w:themeColor="text1"/>
          <w:sz w:val="22"/>
          <w:szCs w:val="22"/>
        </w:rPr>
        <w:t xml:space="preserve"> unprofessional. I can’t trust them to handle their work.”  And now, what was “just” a communication issue has spread into an issue of trust, collaboration, and eventually even psychological safety. </w:t>
      </w:r>
    </w:p>
    <w:p w14:paraId="748C5C66" w14:textId="16E38DA4" w:rsidR="0015569F" w:rsidRDefault="0015569F" w:rsidP="64E0A257"/>
    <w:p w14:paraId="43651354" w14:textId="53DE9EAB" w:rsidR="0015569F" w:rsidRDefault="742FCB89" w:rsidP="6269A9EE">
      <w:pPr>
        <w:spacing w:after="0"/>
      </w:pPr>
      <w:r w:rsidRPr="6269A9EE">
        <w:rPr>
          <w:rFonts w:ascii="Arial" w:eastAsia="Arial" w:hAnsi="Arial" w:cs="Arial"/>
          <w:color w:val="000000" w:themeColor="text1"/>
          <w:sz w:val="22"/>
          <w:szCs w:val="22"/>
        </w:rPr>
        <w:t>The Solution</w:t>
      </w:r>
    </w:p>
    <w:p w14:paraId="234E1338" w14:textId="6384B73F" w:rsidR="0015569F" w:rsidRDefault="742FCB89" w:rsidP="6269A9EE">
      <w:pPr>
        <w:spacing w:after="0"/>
      </w:pPr>
      <w:r w:rsidRPr="2272AFF1">
        <w:rPr>
          <w:rFonts w:ascii="Arial" w:eastAsia="Arial" w:hAnsi="Arial" w:cs="Arial"/>
          <w:color w:val="000000" w:themeColor="text1"/>
          <w:sz w:val="22"/>
          <w:szCs w:val="22"/>
        </w:rPr>
        <w:t>The good news? Birkman doesn’t just elucidate the perceptual differences. It’s a</w:t>
      </w:r>
      <w:r w:rsidR="54E0D407" w:rsidRPr="2272AFF1">
        <w:rPr>
          <w:rFonts w:ascii="Arial" w:eastAsia="Arial" w:hAnsi="Arial" w:cs="Arial"/>
          <w:color w:val="000000" w:themeColor="text1"/>
          <w:sz w:val="22"/>
          <w:szCs w:val="22"/>
        </w:rPr>
        <w:t xml:space="preserve"> </w:t>
      </w:r>
      <w:r w:rsidRPr="2272AFF1">
        <w:rPr>
          <w:rFonts w:ascii="Arial" w:eastAsia="Arial" w:hAnsi="Arial" w:cs="Arial"/>
          <w:color w:val="000000" w:themeColor="text1"/>
          <w:sz w:val="22"/>
          <w:szCs w:val="22"/>
        </w:rPr>
        <w:t xml:space="preserve">starting point for breaking down the psychological noise barriers and (with the help of a great </w:t>
      </w:r>
      <w:r w:rsidR="2CC53593" w:rsidRPr="2272AFF1">
        <w:rPr>
          <w:rFonts w:ascii="Arial" w:eastAsia="Arial" w:hAnsi="Arial" w:cs="Arial"/>
          <w:color w:val="000000" w:themeColor="text1"/>
          <w:sz w:val="22"/>
          <w:szCs w:val="22"/>
        </w:rPr>
        <w:t>Birkman coach or consultant</w:t>
      </w:r>
      <w:r w:rsidRPr="2272AFF1">
        <w:rPr>
          <w:rFonts w:ascii="Arial" w:eastAsia="Arial" w:hAnsi="Arial" w:cs="Arial"/>
          <w:color w:val="000000" w:themeColor="text1"/>
          <w:sz w:val="22"/>
          <w:szCs w:val="22"/>
        </w:rPr>
        <w:t xml:space="preserve">) allows people to move past those barriers and get back to the content of the message. </w:t>
      </w:r>
    </w:p>
    <w:p w14:paraId="40E1EAB5" w14:textId="6FBC043D" w:rsidR="0015569F" w:rsidRDefault="0015569F"/>
    <w:p w14:paraId="11D53570" w14:textId="4C97A39A" w:rsidR="0015569F" w:rsidRDefault="742FCB89" w:rsidP="6269A9EE">
      <w:pPr>
        <w:spacing w:after="0"/>
      </w:pPr>
      <w:r w:rsidRPr="6269A9EE">
        <w:rPr>
          <w:rFonts w:ascii="Arial" w:eastAsia="Arial" w:hAnsi="Arial" w:cs="Arial"/>
          <w:color w:val="000000" w:themeColor="text1"/>
          <w:sz w:val="22"/>
          <w:szCs w:val="22"/>
        </w:rPr>
        <w:t xml:space="preserve">The journey begins with awareness. Before even understanding their own style, participants must become cognizant that there is a style at all. For some, even this will be mind-blowing. At one event, a trainer demonstrated how to handle a meeting with a High Assertive style. After the example, a participant raised their hand and said, “So how else could you lead a meeting?” To them, it was hard to fathom that another style even existed. </w:t>
      </w:r>
    </w:p>
    <w:p w14:paraId="4277CF69" w14:textId="45CAA996" w:rsidR="0015569F" w:rsidRDefault="0015569F"/>
    <w:p w14:paraId="270D7153" w14:textId="4ACFAA93" w:rsidR="0015569F" w:rsidRDefault="742FCB89" w:rsidP="2272AFF1">
      <w:pPr>
        <w:spacing w:after="0"/>
        <w:rPr>
          <w:rFonts w:ascii="Arial" w:eastAsia="Arial" w:hAnsi="Arial" w:cs="Arial"/>
          <w:color w:val="000000" w:themeColor="text1"/>
          <w:sz w:val="22"/>
          <w:szCs w:val="22"/>
        </w:rPr>
      </w:pPr>
      <w:r w:rsidRPr="2272AFF1">
        <w:rPr>
          <w:rFonts w:ascii="Arial" w:eastAsia="Arial" w:hAnsi="Arial" w:cs="Arial"/>
          <w:color w:val="000000" w:themeColor="text1"/>
          <w:sz w:val="22"/>
          <w:szCs w:val="22"/>
        </w:rPr>
        <w:t>Once a client</w:t>
      </w:r>
      <w:r w:rsidR="4158BA2E" w:rsidRPr="2272AFF1">
        <w:rPr>
          <w:rFonts w:ascii="Arial" w:eastAsia="Arial" w:hAnsi="Arial" w:cs="Arial"/>
          <w:color w:val="000000" w:themeColor="text1"/>
          <w:sz w:val="22"/>
          <w:szCs w:val="22"/>
        </w:rPr>
        <w:t xml:space="preserve"> or employee</w:t>
      </w:r>
      <w:r w:rsidRPr="2272AFF1">
        <w:rPr>
          <w:rFonts w:ascii="Arial" w:eastAsia="Arial" w:hAnsi="Arial" w:cs="Arial"/>
          <w:color w:val="000000" w:themeColor="text1"/>
          <w:sz w:val="22"/>
          <w:szCs w:val="22"/>
        </w:rPr>
        <w:t xml:space="preserve"> understands that there are other styles, </w:t>
      </w:r>
      <w:proofErr w:type="gramStart"/>
      <w:r w:rsidRPr="2272AFF1">
        <w:rPr>
          <w:rFonts w:ascii="Arial" w:eastAsia="Arial" w:hAnsi="Arial" w:cs="Arial"/>
          <w:color w:val="000000" w:themeColor="text1"/>
          <w:sz w:val="22"/>
          <w:szCs w:val="22"/>
        </w:rPr>
        <w:t>explore</w:t>
      </w:r>
      <w:proofErr w:type="gramEnd"/>
      <w:r w:rsidRPr="2272AFF1">
        <w:rPr>
          <w:rFonts w:ascii="Arial" w:eastAsia="Arial" w:hAnsi="Arial" w:cs="Arial"/>
          <w:color w:val="000000" w:themeColor="text1"/>
          <w:sz w:val="22"/>
          <w:szCs w:val="22"/>
        </w:rPr>
        <w:t xml:space="preserve"> theirs. Highlight their strengths but also begin to open their eyes to the strengths of the opposite style. Move them from awareness to appreciation. In terms of communication, the goal of building appreciation is to break down the judgement of the opposite style. Take the Emotional Energy example above. The person with low Emotional Energy doesn’t just experience frustration with an emotional conversation–it often leads to misinterpretation of intention. If we think of Low Emotional Energy Need as a communication “rule” that someone has for the world, then </w:t>
      </w:r>
      <w:r w:rsidR="10AAE28C" w:rsidRPr="2272AFF1">
        <w:rPr>
          <w:rFonts w:ascii="Arial" w:eastAsia="Arial" w:hAnsi="Arial" w:cs="Arial"/>
          <w:color w:val="000000" w:themeColor="text1"/>
          <w:sz w:val="22"/>
          <w:szCs w:val="22"/>
        </w:rPr>
        <w:t>amid</w:t>
      </w:r>
      <w:r w:rsidRPr="2272AFF1">
        <w:rPr>
          <w:rFonts w:ascii="Arial" w:eastAsia="Arial" w:hAnsi="Arial" w:cs="Arial"/>
          <w:color w:val="000000" w:themeColor="text1"/>
          <w:sz w:val="22"/>
          <w:szCs w:val="22"/>
        </w:rPr>
        <w:t xml:space="preserve"> an emotional conversation, it’s easy for that person’s brain to lead them to “They must have wanted me to feel uncomfortable, because they </w:t>
      </w:r>
      <w:r w:rsidRPr="2272AFF1">
        <w:rPr>
          <w:rFonts w:ascii="Arial" w:eastAsia="Arial" w:hAnsi="Arial" w:cs="Arial"/>
          <w:color w:val="000000" w:themeColor="text1"/>
          <w:sz w:val="22"/>
          <w:szCs w:val="22"/>
          <w:u w:val="single"/>
        </w:rPr>
        <w:t>know</w:t>
      </w:r>
      <w:r w:rsidRPr="2272AFF1">
        <w:rPr>
          <w:rFonts w:ascii="Arial" w:eastAsia="Arial" w:hAnsi="Arial" w:cs="Arial"/>
          <w:color w:val="000000" w:themeColor="text1"/>
          <w:sz w:val="22"/>
          <w:szCs w:val="22"/>
        </w:rPr>
        <w:t xml:space="preserve"> that’s not how to communicate.” The problem is the High Emotional Energy rule book is entirely different, but just as valid and well-intentioned. So beyond just being aware of another </w:t>
      </w:r>
      <w:r w:rsidR="073E1196" w:rsidRPr="2272AFF1">
        <w:rPr>
          <w:rFonts w:ascii="Arial" w:eastAsia="Arial" w:hAnsi="Arial" w:cs="Arial"/>
          <w:color w:val="000000" w:themeColor="text1"/>
          <w:sz w:val="22"/>
          <w:szCs w:val="22"/>
        </w:rPr>
        <w:t xml:space="preserve">style </w:t>
      </w:r>
      <w:r w:rsidR="246D81F6" w:rsidRPr="2272AFF1">
        <w:rPr>
          <w:rFonts w:ascii="Arial" w:eastAsia="Arial" w:hAnsi="Arial" w:cs="Arial"/>
          <w:color w:val="000000" w:themeColor="text1"/>
          <w:sz w:val="22"/>
          <w:szCs w:val="22"/>
        </w:rPr>
        <w:t>is</w:t>
      </w:r>
      <w:r w:rsidRPr="2272AFF1">
        <w:rPr>
          <w:rFonts w:ascii="Arial" w:eastAsia="Arial" w:hAnsi="Arial" w:cs="Arial"/>
          <w:color w:val="000000" w:themeColor="text1"/>
          <w:sz w:val="22"/>
          <w:szCs w:val="22"/>
        </w:rPr>
        <w:t xml:space="preserve"> appreciating it as an equally valid interpretation of the world. </w:t>
      </w:r>
    </w:p>
    <w:p w14:paraId="2B5A814B" w14:textId="49D6E452" w:rsidR="0015569F" w:rsidRDefault="0015569F"/>
    <w:p w14:paraId="22DB47BF" w14:textId="5613DE09" w:rsidR="0015569F" w:rsidRDefault="742FCB89" w:rsidP="6269A9EE">
      <w:pPr>
        <w:spacing w:after="0"/>
      </w:pPr>
      <w:r w:rsidRPr="2272AFF1">
        <w:rPr>
          <w:rFonts w:ascii="Arial" w:eastAsia="Arial" w:hAnsi="Arial" w:cs="Arial"/>
          <w:color w:val="000000" w:themeColor="text1"/>
          <w:sz w:val="22"/>
          <w:szCs w:val="22"/>
        </w:rPr>
        <w:t xml:space="preserve">The </w:t>
      </w:r>
      <w:proofErr w:type="gramStart"/>
      <w:r w:rsidRPr="2272AFF1">
        <w:rPr>
          <w:rFonts w:ascii="Arial" w:eastAsia="Arial" w:hAnsi="Arial" w:cs="Arial"/>
          <w:color w:val="000000" w:themeColor="text1"/>
          <w:sz w:val="22"/>
          <w:szCs w:val="22"/>
        </w:rPr>
        <w:t>ultimate goal</w:t>
      </w:r>
      <w:proofErr w:type="gramEnd"/>
      <w:r w:rsidRPr="2272AFF1">
        <w:rPr>
          <w:rFonts w:ascii="Arial" w:eastAsia="Arial" w:hAnsi="Arial" w:cs="Arial"/>
          <w:color w:val="000000" w:themeColor="text1"/>
          <w:sz w:val="22"/>
          <w:szCs w:val="22"/>
        </w:rPr>
        <w:t xml:space="preserve"> is not just appreciation, but action. If we can coach our participants to </w:t>
      </w:r>
      <w:r w:rsidR="13341CD8" w:rsidRPr="2272AFF1">
        <w:rPr>
          <w:rFonts w:ascii="Arial" w:eastAsia="Arial" w:hAnsi="Arial" w:cs="Arial"/>
          <w:color w:val="000000" w:themeColor="text1"/>
          <w:sz w:val="22"/>
          <w:szCs w:val="22"/>
        </w:rPr>
        <w:t>rewire judgement</w:t>
      </w:r>
      <w:r w:rsidRPr="2272AFF1">
        <w:rPr>
          <w:rFonts w:ascii="Arial" w:eastAsia="Arial" w:hAnsi="Arial" w:cs="Arial"/>
          <w:color w:val="000000" w:themeColor="text1"/>
          <w:sz w:val="22"/>
          <w:szCs w:val="22"/>
        </w:rPr>
        <w:t xml:space="preserve"> into curiosity, we limit the amount of psychological noise that can enter future conversation</w:t>
      </w:r>
      <w:r w:rsidR="3BDAA9DE" w:rsidRPr="2272AFF1">
        <w:rPr>
          <w:rFonts w:ascii="Arial" w:eastAsia="Arial" w:hAnsi="Arial" w:cs="Arial"/>
          <w:color w:val="000000" w:themeColor="text1"/>
          <w:sz w:val="22"/>
          <w:szCs w:val="22"/>
        </w:rPr>
        <w:t>s</w:t>
      </w:r>
      <w:r w:rsidRPr="2272AFF1">
        <w:rPr>
          <w:rFonts w:ascii="Arial" w:eastAsia="Arial" w:hAnsi="Arial" w:cs="Arial"/>
          <w:color w:val="000000" w:themeColor="text1"/>
          <w:sz w:val="22"/>
          <w:szCs w:val="22"/>
        </w:rPr>
        <w:t>. Even a replacement thought such as, “Why are they talking about their feelings right now</w:t>
      </w:r>
      <w:proofErr w:type="gramStart"/>
      <w:r w:rsidRPr="2272AFF1">
        <w:rPr>
          <w:rFonts w:ascii="Arial" w:eastAsia="Arial" w:hAnsi="Arial" w:cs="Arial"/>
          <w:color w:val="000000" w:themeColor="text1"/>
          <w:sz w:val="22"/>
          <w:szCs w:val="22"/>
        </w:rPr>
        <w:t>?</w:t>
      </w:r>
      <w:proofErr w:type="gramEnd"/>
      <w:r w:rsidRPr="2272AFF1">
        <w:rPr>
          <w:rFonts w:ascii="Arial" w:eastAsia="Arial" w:hAnsi="Arial" w:cs="Arial"/>
          <w:color w:val="000000" w:themeColor="text1"/>
          <w:sz w:val="22"/>
          <w:szCs w:val="22"/>
        </w:rPr>
        <w:t xml:space="preserve"> I wonder what has led to this reaction.” allows for space in the conversation to explore and find shared meaning. This is not an easy task. It takes time to move from old patterns to a new operating style. The outcome of this work, though, is deeper, more meaningful connections where teams </w:t>
      </w:r>
      <w:proofErr w:type="gramStart"/>
      <w:r w:rsidRPr="2272AFF1">
        <w:rPr>
          <w:rFonts w:ascii="Arial" w:eastAsia="Arial" w:hAnsi="Arial" w:cs="Arial"/>
          <w:color w:val="000000" w:themeColor="text1"/>
          <w:sz w:val="22"/>
          <w:szCs w:val="22"/>
        </w:rPr>
        <w:t>are able to</w:t>
      </w:r>
      <w:proofErr w:type="gramEnd"/>
      <w:r w:rsidRPr="2272AFF1">
        <w:rPr>
          <w:rFonts w:ascii="Arial" w:eastAsia="Arial" w:hAnsi="Arial" w:cs="Arial"/>
          <w:color w:val="000000" w:themeColor="text1"/>
          <w:sz w:val="22"/>
          <w:szCs w:val="22"/>
        </w:rPr>
        <w:t xml:space="preserve"> create something more than the sum of their parts. </w:t>
      </w:r>
    </w:p>
    <w:p w14:paraId="27FF830B" w14:textId="682E20FF" w:rsidR="64E0A257" w:rsidRDefault="64E0A257" w:rsidP="64E0A257">
      <w:pPr>
        <w:spacing w:after="0"/>
        <w:rPr>
          <w:rFonts w:ascii="Arial" w:eastAsia="Arial" w:hAnsi="Arial" w:cs="Arial"/>
          <w:color w:val="000000" w:themeColor="text1"/>
          <w:sz w:val="22"/>
          <w:szCs w:val="22"/>
        </w:rPr>
      </w:pPr>
    </w:p>
    <w:p w14:paraId="1CB65577" w14:textId="48EB30A7" w:rsidR="35613665" w:rsidRDefault="35613665" w:rsidP="64E0A257">
      <w:pPr>
        <w:spacing w:after="0"/>
        <w:rPr>
          <w:rFonts w:ascii="Arial" w:eastAsia="Arial" w:hAnsi="Arial" w:cs="Arial"/>
          <w:color w:val="000000" w:themeColor="text1"/>
          <w:sz w:val="22"/>
          <w:szCs w:val="22"/>
        </w:rPr>
      </w:pPr>
      <w:r w:rsidRPr="64E0A257">
        <w:rPr>
          <w:rFonts w:ascii="Arial" w:eastAsia="Arial" w:hAnsi="Arial" w:cs="Arial"/>
          <w:color w:val="000000" w:themeColor="text1"/>
          <w:sz w:val="22"/>
          <w:szCs w:val="22"/>
        </w:rPr>
        <w:t xml:space="preserve">A few steps you can encourage your clients </w:t>
      </w:r>
      <w:proofErr w:type="gramStart"/>
      <w:r w:rsidRPr="64E0A257">
        <w:rPr>
          <w:rFonts w:ascii="Arial" w:eastAsia="Arial" w:hAnsi="Arial" w:cs="Arial"/>
          <w:color w:val="000000" w:themeColor="text1"/>
          <w:sz w:val="22"/>
          <w:szCs w:val="22"/>
        </w:rPr>
        <w:t>take</w:t>
      </w:r>
      <w:proofErr w:type="gramEnd"/>
      <w:r w:rsidRPr="64E0A257">
        <w:rPr>
          <w:rFonts w:ascii="Arial" w:eastAsia="Arial" w:hAnsi="Arial" w:cs="Arial"/>
          <w:color w:val="000000" w:themeColor="text1"/>
          <w:sz w:val="22"/>
          <w:szCs w:val="22"/>
        </w:rPr>
        <w:t xml:space="preserve"> to </w:t>
      </w:r>
      <w:proofErr w:type="gramStart"/>
      <w:r w:rsidRPr="64E0A257">
        <w:rPr>
          <w:rFonts w:ascii="Arial" w:eastAsia="Arial" w:hAnsi="Arial" w:cs="Arial"/>
          <w:color w:val="000000" w:themeColor="text1"/>
          <w:sz w:val="22"/>
          <w:szCs w:val="22"/>
        </w:rPr>
        <w:t>operationalize</w:t>
      </w:r>
      <w:proofErr w:type="gramEnd"/>
      <w:r w:rsidRPr="64E0A257">
        <w:rPr>
          <w:rFonts w:ascii="Arial" w:eastAsia="Arial" w:hAnsi="Arial" w:cs="Arial"/>
          <w:color w:val="000000" w:themeColor="text1"/>
          <w:sz w:val="22"/>
          <w:szCs w:val="22"/>
        </w:rPr>
        <w:t xml:space="preserve"> this new mindset: </w:t>
      </w:r>
    </w:p>
    <w:p w14:paraId="2D70F345" w14:textId="5A71CADF" w:rsidR="02105777" w:rsidRDefault="02105777" w:rsidP="64E0A257">
      <w:pPr>
        <w:pStyle w:val="ListParagraph"/>
        <w:numPr>
          <w:ilvl w:val="0"/>
          <w:numId w:val="1"/>
        </w:numPr>
        <w:spacing w:after="0"/>
        <w:rPr>
          <w:rFonts w:ascii="Arial" w:eastAsia="Arial" w:hAnsi="Arial" w:cs="Arial"/>
          <w:color w:val="000000" w:themeColor="text1"/>
          <w:sz w:val="22"/>
          <w:szCs w:val="22"/>
        </w:rPr>
      </w:pPr>
      <w:r w:rsidRPr="64E0A257">
        <w:rPr>
          <w:rFonts w:ascii="Arial" w:eastAsia="Arial" w:hAnsi="Arial" w:cs="Arial"/>
          <w:color w:val="000000" w:themeColor="text1"/>
          <w:sz w:val="22"/>
          <w:szCs w:val="22"/>
        </w:rPr>
        <w:t>Summarize the Listening</w:t>
      </w:r>
      <w:r w:rsidR="35613665" w:rsidRPr="64E0A257">
        <w:rPr>
          <w:rFonts w:ascii="Arial" w:eastAsia="Arial" w:hAnsi="Arial" w:cs="Arial"/>
          <w:color w:val="000000" w:themeColor="text1"/>
          <w:sz w:val="22"/>
          <w:szCs w:val="22"/>
        </w:rPr>
        <w:t xml:space="preserve">: Before reacting, coach your client </w:t>
      </w:r>
      <w:r w:rsidR="237C5F09" w:rsidRPr="64E0A257">
        <w:rPr>
          <w:rFonts w:ascii="Arial" w:eastAsia="Arial" w:hAnsi="Arial" w:cs="Arial"/>
          <w:color w:val="000000" w:themeColor="text1"/>
          <w:sz w:val="22"/>
          <w:szCs w:val="22"/>
        </w:rPr>
        <w:t xml:space="preserve">or employee </w:t>
      </w:r>
      <w:r w:rsidR="35613665" w:rsidRPr="64E0A257">
        <w:rPr>
          <w:rFonts w:ascii="Arial" w:eastAsia="Arial" w:hAnsi="Arial" w:cs="Arial"/>
          <w:color w:val="000000" w:themeColor="text1"/>
          <w:sz w:val="22"/>
          <w:szCs w:val="22"/>
        </w:rPr>
        <w:t>to check that they have arrived at shared meaning</w:t>
      </w:r>
      <w:r w:rsidR="5796727B" w:rsidRPr="64E0A257">
        <w:rPr>
          <w:rFonts w:ascii="Arial" w:eastAsia="Arial" w:hAnsi="Arial" w:cs="Arial"/>
          <w:color w:val="000000" w:themeColor="text1"/>
          <w:sz w:val="22"/>
          <w:szCs w:val="22"/>
        </w:rPr>
        <w:t xml:space="preserve"> with the people in the conversation</w:t>
      </w:r>
      <w:r w:rsidR="35613665" w:rsidRPr="64E0A257">
        <w:rPr>
          <w:rFonts w:ascii="Arial" w:eastAsia="Arial" w:hAnsi="Arial" w:cs="Arial"/>
          <w:color w:val="000000" w:themeColor="text1"/>
          <w:sz w:val="22"/>
          <w:szCs w:val="22"/>
        </w:rPr>
        <w:t xml:space="preserve">. </w:t>
      </w:r>
      <w:r w:rsidR="6F42D8A8" w:rsidRPr="64E0A257">
        <w:rPr>
          <w:rFonts w:ascii="Arial" w:eastAsia="Arial" w:hAnsi="Arial" w:cs="Arial"/>
          <w:color w:val="000000" w:themeColor="text1"/>
          <w:sz w:val="22"/>
          <w:szCs w:val="22"/>
        </w:rPr>
        <w:t>Great sentence starters would be “What I’m hearing is...” or “I want to make sure that I’m understanding. Here’s how I would summarize what I heard...</w:t>
      </w:r>
      <w:r w:rsidR="59936CFF" w:rsidRPr="64E0A257">
        <w:rPr>
          <w:rFonts w:ascii="Arial" w:eastAsia="Arial" w:hAnsi="Arial" w:cs="Arial"/>
          <w:color w:val="000000" w:themeColor="text1"/>
          <w:sz w:val="22"/>
          <w:szCs w:val="22"/>
        </w:rPr>
        <w:t>”</w:t>
      </w:r>
      <w:r w:rsidR="3DA9A773" w:rsidRPr="64E0A257">
        <w:rPr>
          <w:rFonts w:ascii="Arial" w:eastAsia="Arial" w:hAnsi="Arial" w:cs="Arial"/>
          <w:color w:val="000000" w:themeColor="text1"/>
          <w:sz w:val="22"/>
          <w:szCs w:val="22"/>
        </w:rPr>
        <w:t xml:space="preserve">. </w:t>
      </w:r>
    </w:p>
    <w:p w14:paraId="65DBD1DB" w14:textId="7221676E" w:rsidR="3DA9A773" w:rsidRDefault="3DA9A773" w:rsidP="64E0A257">
      <w:pPr>
        <w:pStyle w:val="ListParagraph"/>
        <w:numPr>
          <w:ilvl w:val="0"/>
          <w:numId w:val="1"/>
        </w:numPr>
        <w:spacing w:after="0"/>
        <w:rPr>
          <w:rFonts w:ascii="Arial" w:eastAsia="Arial" w:hAnsi="Arial" w:cs="Arial"/>
          <w:color w:val="000000" w:themeColor="text1"/>
          <w:sz w:val="22"/>
          <w:szCs w:val="22"/>
        </w:rPr>
      </w:pPr>
      <w:r w:rsidRPr="64E0A257">
        <w:rPr>
          <w:rFonts w:ascii="Arial" w:eastAsia="Arial" w:hAnsi="Arial" w:cs="Arial"/>
          <w:color w:val="000000" w:themeColor="text1"/>
          <w:sz w:val="22"/>
          <w:szCs w:val="22"/>
        </w:rPr>
        <w:t xml:space="preserve">Practice a Pause: </w:t>
      </w:r>
      <w:r w:rsidR="2FFA42EC" w:rsidRPr="64E0A257">
        <w:rPr>
          <w:rFonts w:ascii="Arial" w:eastAsia="Arial" w:hAnsi="Arial" w:cs="Arial"/>
          <w:color w:val="000000" w:themeColor="text1"/>
          <w:sz w:val="22"/>
          <w:szCs w:val="22"/>
        </w:rPr>
        <w:t>Reacting to a message limits our ability to hear clearly. Ask your client</w:t>
      </w:r>
      <w:r w:rsidR="124DC667" w:rsidRPr="64E0A257">
        <w:rPr>
          <w:rFonts w:ascii="Arial" w:eastAsia="Arial" w:hAnsi="Arial" w:cs="Arial"/>
          <w:color w:val="000000" w:themeColor="text1"/>
          <w:sz w:val="22"/>
          <w:szCs w:val="22"/>
        </w:rPr>
        <w:t xml:space="preserve"> or employee</w:t>
      </w:r>
      <w:r w:rsidR="2FFA42EC" w:rsidRPr="64E0A257">
        <w:rPr>
          <w:rFonts w:ascii="Arial" w:eastAsia="Arial" w:hAnsi="Arial" w:cs="Arial"/>
          <w:color w:val="000000" w:themeColor="text1"/>
          <w:sz w:val="22"/>
          <w:szCs w:val="22"/>
        </w:rPr>
        <w:t xml:space="preserve"> to become aware of </w:t>
      </w:r>
      <w:r w:rsidR="34315F6C" w:rsidRPr="64E0A257">
        <w:rPr>
          <w:rFonts w:ascii="Arial" w:eastAsia="Arial" w:hAnsi="Arial" w:cs="Arial"/>
          <w:color w:val="000000" w:themeColor="text1"/>
          <w:sz w:val="22"/>
          <w:szCs w:val="22"/>
        </w:rPr>
        <w:t>the physical signs of provocation</w:t>
      </w:r>
      <w:r w:rsidR="70E0F0EE" w:rsidRPr="64E0A257">
        <w:rPr>
          <w:rFonts w:ascii="Arial" w:eastAsia="Arial" w:hAnsi="Arial" w:cs="Arial"/>
          <w:color w:val="000000" w:themeColor="text1"/>
          <w:sz w:val="22"/>
          <w:szCs w:val="22"/>
        </w:rPr>
        <w:t>: muscle tension, fidgeting, blushing</w:t>
      </w:r>
      <w:ins w:id="1" w:author="Torri Olanski" w:date="2025-04-16T18:53:00Z">
        <w:r w:rsidR="2C3F4B7C" w:rsidRPr="64E0A257">
          <w:rPr>
            <w:rFonts w:ascii="Arial" w:eastAsia="Arial" w:hAnsi="Arial" w:cs="Arial"/>
            <w:color w:val="000000" w:themeColor="text1"/>
            <w:sz w:val="22"/>
            <w:szCs w:val="22"/>
          </w:rPr>
          <w:t>,</w:t>
        </w:r>
      </w:ins>
      <w:r w:rsidR="70E0F0EE" w:rsidRPr="64E0A257">
        <w:rPr>
          <w:rFonts w:ascii="Arial" w:eastAsia="Arial" w:hAnsi="Arial" w:cs="Arial"/>
          <w:color w:val="000000" w:themeColor="text1"/>
          <w:sz w:val="22"/>
          <w:szCs w:val="22"/>
        </w:rPr>
        <w:t xml:space="preserve"> a</w:t>
      </w:r>
      <w:r w:rsidR="6F9747F7" w:rsidRPr="64E0A257">
        <w:rPr>
          <w:rFonts w:ascii="Arial" w:eastAsia="Arial" w:hAnsi="Arial" w:cs="Arial"/>
          <w:color w:val="000000" w:themeColor="text1"/>
          <w:sz w:val="22"/>
          <w:szCs w:val="22"/>
        </w:rPr>
        <w:t xml:space="preserve">nd more. When they experience these </w:t>
      </w:r>
      <w:r w:rsidR="61F54E9A" w:rsidRPr="64E0A257">
        <w:rPr>
          <w:rFonts w:ascii="Arial" w:eastAsia="Arial" w:hAnsi="Arial" w:cs="Arial"/>
          <w:color w:val="000000" w:themeColor="text1"/>
          <w:sz w:val="22"/>
          <w:szCs w:val="22"/>
        </w:rPr>
        <w:t>feelings</w:t>
      </w:r>
      <w:r w:rsidR="6F9747F7" w:rsidRPr="64E0A257">
        <w:rPr>
          <w:rFonts w:ascii="Arial" w:eastAsia="Arial" w:hAnsi="Arial" w:cs="Arial"/>
          <w:color w:val="000000" w:themeColor="text1"/>
          <w:sz w:val="22"/>
          <w:szCs w:val="22"/>
        </w:rPr>
        <w:t>, ask them to pause and breathe deeply for ten seconds</w:t>
      </w:r>
      <w:r w:rsidR="505C3865" w:rsidRPr="64E0A257">
        <w:rPr>
          <w:rFonts w:ascii="Arial" w:eastAsia="Arial" w:hAnsi="Arial" w:cs="Arial"/>
          <w:color w:val="000000" w:themeColor="text1"/>
          <w:sz w:val="22"/>
          <w:szCs w:val="22"/>
        </w:rPr>
        <w:t xml:space="preserve"> and remind themselves to stay open. </w:t>
      </w:r>
    </w:p>
    <w:p w14:paraId="5671B063" w14:textId="6200BC87" w:rsidR="796CA2A2" w:rsidRDefault="796CA2A2" w:rsidP="64E0A257">
      <w:pPr>
        <w:pStyle w:val="ListParagraph"/>
        <w:numPr>
          <w:ilvl w:val="0"/>
          <w:numId w:val="1"/>
        </w:numPr>
        <w:spacing w:after="0"/>
        <w:rPr>
          <w:rFonts w:ascii="Arial" w:eastAsia="Arial" w:hAnsi="Arial" w:cs="Arial"/>
          <w:color w:val="000000" w:themeColor="text1"/>
          <w:sz w:val="22"/>
          <w:szCs w:val="22"/>
        </w:rPr>
      </w:pPr>
      <w:r w:rsidRPr="64E0A257">
        <w:rPr>
          <w:rFonts w:ascii="Arial" w:eastAsia="Arial" w:hAnsi="Arial" w:cs="Arial"/>
          <w:color w:val="000000" w:themeColor="text1"/>
          <w:sz w:val="22"/>
          <w:szCs w:val="22"/>
        </w:rPr>
        <w:t xml:space="preserve">Review Birkman Usual and Needs for potential biases, particularly Emotional Energy, Assertiveness, and Self-Consciousness. </w:t>
      </w:r>
      <w:r w:rsidR="040ADB05" w:rsidRPr="64E0A257">
        <w:rPr>
          <w:rFonts w:ascii="Arial" w:eastAsia="Arial" w:hAnsi="Arial" w:cs="Arial"/>
          <w:color w:val="000000" w:themeColor="text1"/>
          <w:sz w:val="22"/>
          <w:szCs w:val="22"/>
        </w:rPr>
        <w:t xml:space="preserve">Create phrases they can review or even write down as reminders to themselves when they are communicating with others. Someone with </w:t>
      </w:r>
      <w:r w:rsidR="3A963214" w:rsidRPr="64E0A257">
        <w:rPr>
          <w:rFonts w:ascii="Arial" w:eastAsia="Arial" w:hAnsi="Arial" w:cs="Arial"/>
          <w:color w:val="000000" w:themeColor="text1"/>
          <w:sz w:val="22"/>
          <w:szCs w:val="22"/>
        </w:rPr>
        <w:t xml:space="preserve">High Assertiveness Usual and Needs, for example, may need a </w:t>
      </w:r>
      <w:proofErr w:type="spellStart"/>
      <w:r w:rsidR="3A963214" w:rsidRPr="64E0A257">
        <w:rPr>
          <w:rFonts w:ascii="Arial" w:eastAsia="Arial" w:hAnsi="Arial" w:cs="Arial"/>
          <w:color w:val="000000" w:themeColor="text1"/>
          <w:sz w:val="22"/>
          <w:szCs w:val="22"/>
        </w:rPr>
        <w:t>post-it</w:t>
      </w:r>
      <w:proofErr w:type="spellEnd"/>
      <w:r w:rsidR="3A963214" w:rsidRPr="64E0A257">
        <w:rPr>
          <w:rFonts w:ascii="Arial" w:eastAsia="Arial" w:hAnsi="Arial" w:cs="Arial"/>
          <w:color w:val="000000" w:themeColor="text1"/>
          <w:sz w:val="22"/>
          <w:szCs w:val="22"/>
        </w:rPr>
        <w:t xml:space="preserve"> note in their </w:t>
      </w:r>
      <w:r w:rsidR="3A963214" w:rsidRPr="64E0A257">
        <w:rPr>
          <w:rFonts w:ascii="Arial" w:eastAsia="Arial" w:hAnsi="Arial" w:cs="Arial"/>
          <w:color w:val="000000" w:themeColor="text1"/>
          <w:sz w:val="22"/>
          <w:szCs w:val="22"/>
        </w:rPr>
        <w:lastRenderedPageBreak/>
        <w:t>next meeting with a reminder to “Illicit feedback from all parties. Some people need an invi</w:t>
      </w:r>
      <w:r w:rsidR="210174CA" w:rsidRPr="64E0A257">
        <w:rPr>
          <w:rFonts w:ascii="Arial" w:eastAsia="Arial" w:hAnsi="Arial" w:cs="Arial"/>
          <w:color w:val="000000" w:themeColor="text1"/>
          <w:sz w:val="22"/>
          <w:szCs w:val="22"/>
        </w:rPr>
        <w:t xml:space="preserve">tation to share their opinion.” </w:t>
      </w:r>
    </w:p>
    <w:p w14:paraId="53F04FCF" w14:textId="7C57D159" w:rsidR="64E0A257" w:rsidRDefault="64E0A257" w:rsidP="64E0A257">
      <w:pPr>
        <w:spacing w:after="0"/>
        <w:rPr>
          <w:rFonts w:ascii="Arial" w:eastAsia="Arial" w:hAnsi="Arial" w:cs="Arial"/>
          <w:color w:val="000000" w:themeColor="text1"/>
          <w:sz w:val="22"/>
          <w:szCs w:val="22"/>
        </w:rPr>
      </w:pPr>
    </w:p>
    <w:p w14:paraId="414FC9FB" w14:textId="0D38EAB4" w:rsidR="0015569F" w:rsidRDefault="0015569F"/>
    <w:p w14:paraId="1C03489B" w14:textId="72773074" w:rsidR="0015569F" w:rsidRDefault="742FCB89" w:rsidP="6269A9EE">
      <w:pPr>
        <w:spacing w:after="0"/>
      </w:pPr>
      <w:r w:rsidRPr="64E0A257">
        <w:rPr>
          <w:rFonts w:ascii="Arial" w:eastAsia="Arial" w:hAnsi="Arial" w:cs="Arial"/>
          <w:color w:val="000000" w:themeColor="text1"/>
          <w:sz w:val="22"/>
          <w:szCs w:val="22"/>
        </w:rPr>
        <w:t xml:space="preserve">Communication seems </w:t>
      </w:r>
      <w:r w:rsidR="7F9B51E0" w:rsidRPr="64E0A257">
        <w:rPr>
          <w:rFonts w:ascii="Arial" w:eastAsia="Arial" w:hAnsi="Arial" w:cs="Arial"/>
          <w:color w:val="000000" w:themeColor="text1"/>
          <w:sz w:val="22"/>
          <w:szCs w:val="22"/>
        </w:rPr>
        <w:t>innate but</w:t>
      </w:r>
      <w:r w:rsidRPr="64E0A257">
        <w:rPr>
          <w:rFonts w:ascii="Arial" w:eastAsia="Arial" w:hAnsi="Arial" w:cs="Arial"/>
          <w:color w:val="000000" w:themeColor="text1"/>
          <w:sz w:val="22"/>
          <w:szCs w:val="22"/>
        </w:rPr>
        <w:t xml:space="preserve"> is made up of many moving parts. Birkman gives us language to discover inherent biases that hinder communication as well as tools to move us to action, so that we begin to unpeel layers of </w:t>
      </w:r>
      <w:r w:rsidR="6CBDDEE0" w:rsidRPr="64E0A257">
        <w:rPr>
          <w:rFonts w:ascii="Arial" w:eastAsia="Arial" w:hAnsi="Arial" w:cs="Arial"/>
          <w:color w:val="000000" w:themeColor="text1"/>
          <w:sz w:val="22"/>
          <w:szCs w:val="22"/>
        </w:rPr>
        <w:t xml:space="preserve">misinterpretation </w:t>
      </w:r>
      <w:r w:rsidRPr="64E0A257">
        <w:rPr>
          <w:rFonts w:ascii="Arial" w:eastAsia="Arial" w:hAnsi="Arial" w:cs="Arial"/>
          <w:color w:val="000000" w:themeColor="text1"/>
          <w:sz w:val="22"/>
          <w:szCs w:val="22"/>
        </w:rPr>
        <w:t xml:space="preserve">and understand each other a little better. </w:t>
      </w:r>
    </w:p>
    <w:p w14:paraId="64F06199" w14:textId="15C75195" w:rsidR="0015569F" w:rsidRDefault="0015569F"/>
    <w:p w14:paraId="2C078E63" w14:textId="75B00C82" w:rsidR="0015569F" w:rsidRDefault="0015569F"/>
    <w:sectPr w:rsidR="0015569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ttany Taraba" w:date="2025-04-15T10:42:00Z" w:initials="BT">
    <w:p w14:paraId="3E842C28" w14:textId="20AADA8E" w:rsidR="00E879B1" w:rsidRDefault="00E879B1">
      <w:r>
        <w:annotationRef/>
      </w:r>
      <w:r w:rsidRPr="1FD30989">
        <w:t>Shorten beginning and get to Birkman faster. Add a few practical steps for coaches in the second to last paragraph. Outline the psychological noise in terms of Usual and Needs.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842C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570E162" w16cex:dateUtc="2025-04-1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842C28" w16cid:durableId="6570E1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D98119"/>
    <w:multiLevelType w:val="hybridMultilevel"/>
    <w:tmpl w:val="F7BEF0D0"/>
    <w:lvl w:ilvl="0" w:tplc="EC0E94E6">
      <w:start w:val="1"/>
      <w:numFmt w:val="decimal"/>
      <w:lvlText w:val="%1."/>
      <w:lvlJc w:val="left"/>
      <w:pPr>
        <w:ind w:left="720" w:hanging="360"/>
      </w:pPr>
    </w:lvl>
    <w:lvl w:ilvl="1" w:tplc="D180B836">
      <w:start w:val="1"/>
      <w:numFmt w:val="lowerLetter"/>
      <w:lvlText w:val="%2."/>
      <w:lvlJc w:val="left"/>
      <w:pPr>
        <w:ind w:left="1440" w:hanging="360"/>
      </w:pPr>
    </w:lvl>
    <w:lvl w:ilvl="2" w:tplc="88FCC404">
      <w:start w:val="1"/>
      <w:numFmt w:val="lowerRoman"/>
      <w:lvlText w:val="%3."/>
      <w:lvlJc w:val="right"/>
      <w:pPr>
        <w:ind w:left="2160" w:hanging="180"/>
      </w:pPr>
    </w:lvl>
    <w:lvl w:ilvl="3" w:tplc="5C0C940E">
      <w:start w:val="1"/>
      <w:numFmt w:val="decimal"/>
      <w:lvlText w:val="%4."/>
      <w:lvlJc w:val="left"/>
      <w:pPr>
        <w:ind w:left="2880" w:hanging="360"/>
      </w:pPr>
    </w:lvl>
    <w:lvl w:ilvl="4" w:tplc="7FFA33BC">
      <w:start w:val="1"/>
      <w:numFmt w:val="lowerLetter"/>
      <w:lvlText w:val="%5."/>
      <w:lvlJc w:val="left"/>
      <w:pPr>
        <w:ind w:left="3600" w:hanging="360"/>
      </w:pPr>
    </w:lvl>
    <w:lvl w:ilvl="5" w:tplc="19F06EC4">
      <w:start w:val="1"/>
      <w:numFmt w:val="lowerRoman"/>
      <w:lvlText w:val="%6."/>
      <w:lvlJc w:val="right"/>
      <w:pPr>
        <w:ind w:left="4320" w:hanging="180"/>
      </w:pPr>
    </w:lvl>
    <w:lvl w:ilvl="6" w:tplc="B1EC1C80">
      <w:start w:val="1"/>
      <w:numFmt w:val="decimal"/>
      <w:lvlText w:val="%7."/>
      <w:lvlJc w:val="left"/>
      <w:pPr>
        <w:ind w:left="5040" w:hanging="360"/>
      </w:pPr>
    </w:lvl>
    <w:lvl w:ilvl="7" w:tplc="D79E6ED0">
      <w:start w:val="1"/>
      <w:numFmt w:val="lowerLetter"/>
      <w:lvlText w:val="%8."/>
      <w:lvlJc w:val="left"/>
      <w:pPr>
        <w:ind w:left="5760" w:hanging="360"/>
      </w:pPr>
    </w:lvl>
    <w:lvl w:ilvl="8" w:tplc="942E291A">
      <w:start w:val="1"/>
      <w:numFmt w:val="lowerRoman"/>
      <w:lvlText w:val="%9."/>
      <w:lvlJc w:val="right"/>
      <w:pPr>
        <w:ind w:left="6480" w:hanging="180"/>
      </w:pPr>
    </w:lvl>
  </w:abstractNum>
  <w:num w:numId="1" w16cid:durableId="14303915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ttany Taraba">
    <w15:presenceInfo w15:providerId="AD" w15:userId="S::btaraba@birkman.com::4ee71dbf-fa82-4f69-8036-12cb612d0b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0AB0F"/>
    <w:rsid w:val="0015569F"/>
    <w:rsid w:val="003750B3"/>
    <w:rsid w:val="008477FC"/>
    <w:rsid w:val="00960E9C"/>
    <w:rsid w:val="00BB190C"/>
    <w:rsid w:val="00BD199B"/>
    <w:rsid w:val="00BE3438"/>
    <w:rsid w:val="00E879B1"/>
    <w:rsid w:val="00FA1106"/>
    <w:rsid w:val="00FE753E"/>
    <w:rsid w:val="01831A20"/>
    <w:rsid w:val="01C12EEA"/>
    <w:rsid w:val="02105777"/>
    <w:rsid w:val="03450501"/>
    <w:rsid w:val="03511F85"/>
    <w:rsid w:val="040ADB05"/>
    <w:rsid w:val="073E1196"/>
    <w:rsid w:val="08BC4706"/>
    <w:rsid w:val="0A28B30F"/>
    <w:rsid w:val="0A68F1A4"/>
    <w:rsid w:val="0AF42201"/>
    <w:rsid w:val="0B37617A"/>
    <w:rsid w:val="0BAE3E51"/>
    <w:rsid w:val="0CA4B05B"/>
    <w:rsid w:val="0E488EDC"/>
    <w:rsid w:val="0EBF4E67"/>
    <w:rsid w:val="10AAE28C"/>
    <w:rsid w:val="11A9C06C"/>
    <w:rsid w:val="124DC667"/>
    <w:rsid w:val="13341CD8"/>
    <w:rsid w:val="14168B31"/>
    <w:rsid w:val="15191D91"/>
    <w:rsid w:val="1598EACF"/>
    <w:rsid w:val="176CBDD6"/>
    <w:rsid w:val="18A52A43"/>
    <w:rsid w:val="1ADB1DD5"/>
    <w:rsid w:val="1C07FFF5"/>
    <w:rsid w:val="1C93F312"/>
    <w:rsid w:val="1CC1B564"/>
    <w:rsid w:val="1DABE315"/>
    <w:rsid w:val="1EFB2524"/>
    <w:rsid w:val="1F800A1B"/>
    <w:rsid w:val="210174CA"/>
    <w:rsid w:val="21282C38"/>
    <w:rsid w:val="2272AFF1"/>
    <w:rsid w:val="22D623DA"/>
    <w:rsid w:val="237C5F09"/>
    <w:rsid w:val="246D81F6"/>
    <w:rsid w:val="2749651F"/>
    <w:rsid w:val="28001A8F"/>
    <w:rsid w:val="28271B42"/>
    <w:rsid w:val="28BD4362"/>
    <w:rsid w:val="29B9A6D8"/>
    <w:rsid w:val="29D2150E"/>
    <w:rsid w:val="2B808D01"/>
    <w:rsid w:val="2C3F4B7C"/>
    <w:rsid w:val="2CC53593"/>
    <w:rsid w:val="2E5A4190"/>
    <w:rsid w:val="2F15A0C8"/>
    <w:rsid w:val="2F24CB89"/>
    <w:rsid w:val="2FC7494E"/>
    <w:rsid w:val="2FFA42EC"/>
    <w:rsid w:val="333D3918"/>
    <w:rsid w:val="34315F6C"/>
    <w:rsid w:val="34D43C40"/>
    <w:rsid w:val="34E1706C"/>
    <w:rsid w:val="35613665"/>
    <w:rsid w:val="3599F2D0"/>
    <w:rsid w:val="35A0455F"/>
    <w:rsid w:val="35D53F7E"/>
    <w:rsid w:val="364DE7C1"/>
    <w:rsid w:val="36E299FC"/>
    <w:rsid w:val="374CE2EF"/>
    <w:rsid w:val="387F2633"/>
    <w:rsid w:val="3991C7A6"/>
    <w:rsid w:val="3A963214"/>
    <w:rsid w:val="3B8856DE"/>
    <w:rsid w:val="3BDAA9DE"/>
    <w:rsid w:val="3CC8EF09"/>
    <w:rsid w:val="3CF95557"/>
    <w:rsid w:val="3D9FD1BD"/>
    <w:rsid w:val="3DA9A773"/>
    <w:rsid w:val="3F281C58"/>
    <w:rsid w:val="3F6BC92E"/>
    <w:rsid w:val="3FEFB47E"/>
    <w:rsid w:val="406CCF35"/>
    <w:rsid w:val="40BD03D7"/>
    <w:rsid w:val="4158BA2E"/>
    <w:rsid w:val="430C857F"/>
    <w:rsid w:val="43658D9B"/>
    <w:rsid w:val="452DC5BA"/>
    <w:rsid w:val="454E967B"/>
    <w:rsid w:val="47237F49"/>
    <w:rsid w:val="4818D71D"/>
    <w:rsid w:val="4838BC80"/>
    <w:rsid w:val="484DDA1F"/>
    <w:rsid w:val="4B57C188"/>
    <w:rsid w:val="4DF1F827"/>
    <w:rsid w:val="4E462CA6"/>
    <w:rsid w:val="4F025957"/>
    <w:rsid w:val="4F0FC37D"/>
    <w:rsid w:val="4F1CF143"/>
    <w:rsid w:val="505C3865"/>
    <w:rsid w:val="50711512"/>
    <w:rsid w:val="50F9F5A6"/>
    <w:rsid w:val="5203CFCD"/>
    <w:rsid w:val="52C1D6A0"/>
    <w:rsid w:val="5473601C"/>
    <w:rsid w:val="54E0D407"/>
    <w:rsid w:val="55F0F710"/>
    <w:rsid w:val="55F2525F"/>
    <w:rsid w:val="5796727B"/>
    <w:rsid w:val="57F0AB0F"/>
    <w:rsid w:val="59936CFF"/>
    <w:rsid w:val="5A27F381"/>
    <w:rsid w:val="5AE4C3D1"/>
    <w:rsid w:val="5B19519C"/>
    <w:rsid w:val="5C13EBA3"/>
    <w:rsid w:val="5C2D4A84"/>
    <w:rsid w:val="5DC937C3"/>
    <w:rsid w:val="613411E4"/>
    <w:rsid w:val="61F54E9A"/>
    <w:rsid w:val="6269A9EE"/>
    <w:rsid w:val="6360B04F"/>
    <w:rsid w:val="63E4E29E"/>
    <w:rsid w:val="643A8843"/>
    <w:rsid w:val="64E0A257"/>
    <w:rsid w:val="678F5DCE"/>
    <w:rsid w:val="6C9350E6"/>
    <w:rsid w:val="6CB3262E"/>
    <w:rsid w:val="6CBDDEE0"/>
    <w:rsid w:val="6E1AB0B7"/>
    <w:rsid w:val="6E4ECF55"/>
    <w:rsid w:val="6F1447BC"/>
    <w:rsid w:val="6F42D8A8"/>
    <w:rsid w:val="6F9747F7"/>
    <w:rsid w:val="7026DD80"/>
    <w:rsid w:val="7040F740"/>
    <w:rsid w:val="70E0F0EE"/>
    <w:rsid w:val="714CF3B2"/>
    <w:rsid w:val="735C29EE"/>
    <w:rsid w:val="73C3332C"/>
    <w:rsid w:val="742FCB89"/>
    <w:rsid w:val="796CA2A2"/>
    <w:rsid w:val="7A8510E9"/>
    <w:rsid w:val="7BAD7F0C"/>
    <w:rsid w:val="7F9B51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0AB0F"/>
  <w15:chartTrackingRefBased/>
  <w15:docId w15:val="{645991C3-AAA7-4EF0-ABC7-9B455A9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4E0A257"/>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3B48F2B2F9045AE017841AA4DF218" ma:contentTypeVersion="17" ma:contentTypeDescription="Create a new document." ma:contentTypeScope="" ma:versionID="5eb09274116440d6b922d00fca1a1393">
  <xsd:schema xmlns:xsd="http://www.w3.org/2001/XMLSchema" xmlns:xs="http://www.w3.org/2001/XMLSchema" xmlns:p="http://schemas.microsoft.com/office/2006/metadata/properties" xmlns:ns1="http://schemas.microsoft.com/sharepoint/v3" xmlns:ns2="e4946ca8-8004-4922-863e-5b784508a9c1" xmlns:ns3="2c98ab4b-139e-41a4-802f-1ebb8996cbd9" targetNamespace="http://schemas.microsoft.com/office/2006/metadata/properties" ma:root="true" ma:fieldsID="573a38b290882173da6089125e267137" ns1:_="" ns2:_="" ns3:_="">
    <xsd:import namespace="http://schemas.microsoft.com/sharepoint/v3"/>
    <xsd:import namespace="e4946ca8-8004-4922-863e-5b784508a9c1"/>
    <xsd:import namespace="2c98ab4b-139e-41a4-802f-1ebb8996c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46ca8-8004-4922-863e-5b784508a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c1069-1c94-4b7d-890d-d7d22b2ae4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 ma:index="23" nillable="true" ma:displayName="d" ma:format="DateOnly" ma:internalName="d">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98ab4b-139e-41a4-802f-1ebb8996cb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e988a19-ac7f-443a-8f56-af0ed31a2aeb}" ma:internalName="TaxCatchAll" ma:showField="CatchAllData" ma:web="2c98ab4b-139e-41a4-802f-1ebb8996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946ca8-8004-4922-863e-5b784508a9c1">
      <Terms xmlns="http://schemas.microsoft.com/office/infopath/2007/PartnerControls"/>
    </lcf76f155ced4ddcb4097134ff3c332f>
    <TaxCatchAll xmlns="2c98ab4b-139e-41a4-802f-1ebb8996cbd9" xsi:nil="true"/>
    <_ip_UnifiedCompliancePolicyUIAction xmlns="http://schemas.microsoft.com/sharepoint/v3" xsi:nil="true"/>
    <d xmlns="e4946ca8-8004-4922-863e-5b784508a9c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0442E-AA73-4E53-9318-3209143F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46ca8-8004-4922-863e-5b784508a9c1"/>
    <ds:schemaRef ds:uri="2c98ab4b-139e-41a4-802f-1ebb8996c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77737-6244-4C12-8FBA-E6C97ECB3CCA}">
  <ds:schemaRefs>
    <ds:schemaRef ds:uri="http://purl.org/dc/dcmitype/"/>
    <ds:schemaRef ds:uri="http://schemas.microsoft.com/office/2006/metadata/properties"/>
    <ds:schemaRef ds:uri="http://schemas.microsoft.com/office/2006/documentManagement/types"/>
    <ds:schemaRef ds:uri="2c98ab4b-139e-41a4-802f-1ebb8996cbd9"/>
    <ds:schemaRef ds:uri="http://schemas.openxmlformats.org/package/2006/metadata/core-properties"/>
    <ds:schemaRef ds:uri="http://purl.org/dc/terms/"/>
    <ds:schemaRef ds:uri="http://purl.org/dc/elements/1.1/"/>
    <ds:schemaRef ds:uri="http://schemas.microsoft.com/office/infopath/2007/PartnerControls"/>
    <ds:schemaRef ds:uri="e4946ca8-8004-4922-863e-5b784508a9c1"/>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F052A47-DC33-4E06-89AD-B44495881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Taraba</dc:creator>
  <cp:keywords/>
  <dc:description/>
  <cp:lastModifiedBy>Kristina Norris</cp:lastModifiedBy>
  <cp:revision>2</cp:revision>
  <dcterms:created xsi:type="dcterms:W3CDTF">2025-04-30T15:20:00Z</dcterms:created>
  <dcterms:modified xsi:type="dcterms:W3CDTF">2025-04-30T15:20:00Z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0x0101000BC3B48F2B2F9045AE017841AA4DF218</vt:lpwstr>
  </property>
  <property fmtid="{D5CDD505-2E9C-101B-9397-08002B2CF9AE}" pid="3" name="MSIP_Label_a48ad635-ad8c-426c-af0d-39411dedbc2a_Enabled">
    <vt:lpwstr>true</vt:lpwstr>
  </property>
  <property fmtid="{D5CDD505-2E9C-101B-9397-08002B2CF9AE}" pid="4" name="MSIP_Label_a48ad635-ad8c-426c-af0d-39411dedbc2a_SetDate">
    <vt:lpwstr>2025-04-08T15:30:56Z</vt:lpwstr>
  </property>
  <property fmtid="{D5CDD505-2E9C-101B-9397-08002B2CF9AE}" pid="5" name="MSIP_Label_a48ad635-ad8c-426c-af0d-39411dedbc2a_Method">
    <vt:lpwstr>Standard</vt:lpwstr>
  </property>
  <property fmtid="{D5CDD505-2E9C-101B-9397-08002B2CF9AE}" pid="6" name="MSIP_Label_a48ad635-ad8c-426c-af0d-39411dedbc2a_Name">
    <vt:lpwstr>Public</vt:lpwstr>
  </property>
  <property fmtid="{D5CDD505-2E9C-101B-9397-08002B2CF9AE}" pid="7" name="MSIP_Label_a48ad635-ad8c-426c-af0d-39411dedbc2a_SiteId">
    <vt:lpwstr>4c26f180-04cf-43cd-85df-62a9c148eb2d</vt:lpwstr>
  </property>
  <property fmtid="{D5CDD505-2E9C-101B-9397-08002B2CF9AE}" pid="8" name="MSIP_Label_a48ad635-ad8c-426c-af0d-39411dedbc2a_ActionId">
    <vt:lpwstr>c4ff96fc-14d5-4017-a382-5101cbbe7881</vt:lpwstr>
  </property>
  <property fmtid="{D5CDD505-2E9C-101B-9397-08002B2CF9AE}" pid="9" name="MSIP_Label_a48ad635-ad8c-426c-af0d-39411dedbc2a_ContentBits">
    <vt:lpwstr>0</vt:lpwstr>
  </property>
  <property fmtid="{D5CDD505-2E9C-101B-9397-08002B2CF9AE}" pid="10" name="MSIP_Label_a48ad635-ad8c-426c-af0d-39411dedbc2a_Tag">
    <vt:lpwstr>10, 3, 0, 2</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